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D198" w14:textId="13204F8A" w:rsidR="00D927E9" w:rsidRDefault="00D927E9" w:rsidP="001B0577">
      <w:pPr>
        <w:ind w:left="18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CARDIAC </w:t>
      </w:r>
      <w:r w:rsidR="001B0577">
        <w:rPr>
          <w:b/>
          <w:bCs/>
          <w:u w:val="single"/>
        </w:rPr>
        <w:t xml:space="preserve">REHABILITATION </w:t>
      </w:r>
      <w:r>
        <w:rPr>
          <w:b/>
          <w:bCs/>
          <w:u w:val="single"/>
        </w:rPr>
        <w:t>BARRIERS</w:t>
      </w:r>
      <w:r w:rsidR="001B0577">
        <w:rPr>
          <w:b/>
          <w:bCs/>
          <w:u w:val="single"/>
        </w:rPr>
        <w:t xml:space="preserve"> SCALE</w:t>
      </w:r>
      <w:r w:rsidR="005C6E86">
        <w:rPr>
          <w:b/>
          <w:bCs/>
          <w:u w:val="single"/>
        </w:rPr>
        <w:t>-REVISED</w:t>
      </w:r>
    </w:p>
    <w:p w14:paraId="5998240B" w14:textId="77777777" w:rsidR="003648B5" w:rsidRDefault="003648B5" w:rsidP="001B0577">
      <w:pPr>
        <w:ind w:left="180"/>
        <w:jc w:val="center"/>
      </w:pPr>
    </w:p>
    <w:p w14:paraId="5919B10C" w14:textId="32D66030" w:rsidR="00D927E9" w:rsidRDefault="0025083B" w:rsidP="00D927E9">
      <w:pPr>
        <w:ind w:left="360"/>
        <w:jc w:val="both"/>
      </w:pPr>
      <w:bookmarkStart w:id="0" w:name="_Hlk106179976"/>
      <w:r w:rsidRPr="003D0704">
        <w:t>Cardiac rehabilitation is a program where you have sessions of exercise and education / counseling over time</w:t>
      </w:r>
      <w:r>
        <w:t xml:space="preserve"> in-person and/or via technology,</w:t>
      </w:r>
      <w:r w:rsidRPr="003D0704">
        <w:t xml:space="preserve"> and work with a healthcare team to reduce your heart risk factors.</w:t>
      </w:r>
      <w:r>
        <w:t xml:space="preserve"> </w:t>
      </w:r>
      <w:r w:rsidR="00D927E9">
        <w:t xml:space="preserve">The following questions ask about the factors influencing your </w:t>
      </w:r>
      <w:r w:rsidR="00F45DF5">
        <w:t>participation in</w:t>
      </w:r>
      <w:r w:rsidR="00D927E9">
        <w:t xml:space="preserve"> cardiac rehabilitation. </w:t>
      </w:r>
      <w:bookmarkStart w:id="1" w:name="_Hlk106180125"/>
      <w:bookmarkEnd w:id="0"/>
      <w:r w:rsidR="00D927E9">
        <w:rPr>
          <w:u w:val="single"/>
        </w:rPr>
        <w:t xml:space="preserve">Please </w:t>
      </w:r>
      <w:r>
        <w:rPr>
          <w:u w:val="single"/>
        </w:rPr>
        <w:t xml:space="preserve">select one option for </w:t>
      </w:r>
      <w:r w:rsidR="00B83CB2">
        <w:rPr>
          <w:b/>
          <w:u w:val="single"/>
        </w:rPr>
        <w:t>each</w:t>
      </w:r>
      <w:r w:rsidR="00D927E9">
        <w:rPr>
          <w:b/>
          <w:u w:val="single"/>
        </w:rPr>
        <w:t xml:space="preserve"> question</w:t>
      </w:r>
      <w:r w:rsidR="00E7059F">
        <w:rPr>
          <w:b/>
          <w:u w:val="single"/>
        </w:rPr>
        <w:t xml:space="preserve"> row</w:t>
      </w:r>
      <w:r w:rsidR="00D927E9">
        <w:rPr>
          <w:b/>
          <w:u w:val="single"/>
        </w:rPr>
        <w:t xml:space="preserve"> </w:t>
      </w:r>
      <w:r w:rsidR="00D927E9">
        <w:rPr>
          <w:u w:val="single"/>
        </w:rPr>
        <w:t xml:space="preserve">regardless of whether you attended or </w:t>
      </w:r>
      <w:r w:rsidR="00D927E9">
        <w:rPr>
          <w:b/>
          <w:u w:val="single"/>
        </w:rPr>
        <w:t>did not</w:t>
      </w:r>
      <w:r w:rsidR="00D927E9">
        <w:rPr>
          <w:u w:val="single"/>
        </w:rPr>
        <w:t xml:space="preserve"> attend a cardiac rehabilitation program</w:t>
      </w:r>
      <w:bookmarkEnd w:id="1"/>
      <w:r w:rsidR="00D927E9">
        <w:t xml:space="preserve">. </w:t>
      </w:r>
    </w:p>
    <w:tbl>
      <w:tblPr>
        <w:tblpPr w:leftFromText="180" w:rightFromText="180" w:vertAnchor="text" w:horzAnchor="margin" w:tblpY="109"/>
        <w:tblW w:w="12041" w:type="dxa"/>
        <w:tblLayout w:type="fixed"/>
        <w:tblCellMar>
          <w:top w:w="58" w:type="dxa"/>
          <w:left w:w="97" w:type="dxa"/>
          <w:bottom w:w="58" w:type="dxa"/>
          <w:right w:w="97" w:type="dxa"/>
        </w:tblCellMar>
        <w:tblLook w:val="0000" w:firstRow="0" w:lastRow="0" w:firstColumn="0" w:lastColumn="0" w:noHBand="0" w:noVBand="0"/>
      </w:tblPr>
      <w:tblGrid>
        <w:gridCol w:w="7997"/>
        <w:gridCol w:w="771"/>
        <w:gridCol w:w="771"/>
        <w:gridCol w:w="771"/>
        <w:gridCol w:w="577"/>
        <w:gridCol w:w="577"/>
        <w:gridCol w:w="577"/>
      </w:tblGrid>
      <w:tr w:rsidR="00584217" w14:paraId="4618EC38" w14:textId="64211885" w:rsidTr="00520ED9">
        <w:trPr>
          <w:cantSplit/>
          <w:trHeight w:val="1162"/>
        </w:trPr>
        <w:tc>
          <w:tcPr>
            <w:tcW w:w="7997" w:type="dxa"/>
          </w:tcPr>
          <w:p w14:paraId="49AA0ABA" w14:textId="78E20899" w:rsidR="00584217" w:rsidRDefault="00584217">
            <w:pPr>
              <w:rPr>
                <w:sz w:val="22"/>
                <w:szCs w:val="22"/>
              </w:rPr>
            </w:pPr>
          </w:p>
          <w:p w14:paraId="1B6A5498" w14:textId="77777777" w:rsidR="00584217" w:rsidRDefault="00584217">
            <w:pPr>
              <w:rPr>
                <w:b/>
                <w:bCs/>
                <w:sz w:val="22"/>
                <w:szCs w:val="22"/>
              </w:rPr>
            </w:pPr>
          </w:p>
          <w:p w14:paraId="593C0895" w14:textId="6534CE0D" w:rsidR="00584217" w:rsidRDefault="00584217">
            <w:pPr>
              <w:rPr>
                <w:b/>
                <w:bCs/>
                <w:sz w:val="22"/>
                <w:szCs w:val="22"/>
              </w:rPr>
            </w:pPr>
            <w:bookmarkStart w:id="2" w:name="_Hlk106180032"/>
            <w:r>
              <w:rPr>
                <w:b/>
                <w:bCs/>
                <w:sz w:val="22"/>
                <w:szCs w:val="22"/>
              </w:rPr>
              <w:t xml:space="preserve">I did not attend a cardiac rehabilitation program, or if I did </w:t>
            </w:r>
            <w:r w:rsidR="00F45DF5">
              <w:rPr>
                <w:b/>
                <w:bCs/>
                <w:sz w:val="22"/>
                <w:szCs w:val="22"/>
              </w:rPr>
              <w:t>participate</w:t>
            </w:r>
            <w:r>
              <w:rPr>
                <w:b/>
                <w:bCs/>
                <w:sz w:val="22"/>
                <w:szCs w:val="22"/>
              </w:rPr>
              <w:t xml:space="preserve">, I missed </w:t>
            </w:r>
            <w:r w:rsidR="00F45DF5">
              <w:rPr>
                <w:b/>
                <w:bCs/>
                <w:sz w:val="22"/>
                <w:szCs w:val="22"/>
              </w:rPr>
              <w:t xml:space="preserve">or may miss </w:t>
            </w:r>
            <w:r>
              <w:rPr>
                <w:b/>
                <w:bCs/>
                <w:sz w:val="22"/>
                <w:szCs w:val="22"/>
              </w:rPr>
              <w:t>some sessions</w:t>
            </w:r>
            <w:r w:rsidR="0025083B">
              <w:rPr>
                <w:b/>
                <w:bCs/>
                <w:sz w:val="22"/>
                <w:szCs w:val="22"/>
              </w:rPr>
              <w:t xml:space="preserve"> </w:t>
            </w:r>
            <w:r w:rsidR="002E4908">
              <w:rPr>
                <w:b/>
                <w:bCs/>
                <w:sz w:val="22"/>
                <w:szCs w:val="22"/>
              </w:rPr>
              <w:t xml:space="preserve">with the therapist(s) </w:t>
            </w:r>
            <w:r w:rsidR="0025083B">
              <w:rPr>
                <w:b/>
                <w:bCs/>
                <w:sz w:val="22"/>
                <w:szCs w:val="22"/>
              </w:rPr>
              <w:t>or home exercise</w:t>
            </w:r>
            <w:r>
              <w:rPr>
                <w:b/>
                <w:bCs/>
                <w:sz w:val="22"/>
                <w:szCs w:val="22"/>
              </w:rPr>
              <w:t xml:space="preserve"> because:</w:t>
            </w:r>
            <w:bookmarkEnd w:id="2"/>
          </w:p>
        </w:tc>
        <w:tc>
          <w:tcPr>
            <w:tcW w:w="771" w:type="dxa"/>
            <w:textDirection w:val="btLr"/>
            <w:vAlign w:val="center"/>
          </w:tcPr>
          <w:p w14:paraId="6F223343" w14:textId="77777777" w:rsidR="00584217" w:rsidRPr="00B62679" w:rsidRDefault="00584217">
            <w:pPr>
              <w:ind w:left="113" w:right="113"/>
              <w:rPr>
                <w:sz w:val="18"/>
                <w:szCs w:val="18"/>
              </w:rPr>
            </w:pPr>
            <w:r w:rsidRPr="00B62679">
              <w:rPr>
                <w:b/>
                <w:sz w:val="18"/>
                <w:szCs w:val="18"/>
              </w:rPr>
              <w:t>Strongly Disagree</w:t>
            </w:r>
          </w:p>
        </w:tc>
        <w:tc>
          <w:tcPr>
            <w:tcW w:w="771" w:type="dxa"/>
            <w:textDirection w:val="btLr"/>
            <w:vAlign w:val="center"/>
          </w:tcPr>
          <w:p w14:paraId="0E158A34" w14:textId="77777777" w:rsidR="00584217" w:rsidRPr="00B62679" w:rsidRDefault="00584217">
            <w:pPr>
              <w:ind w:left="113" w:right="113"/>
              <w:rPr>
                <w:sz w:val="18"/>
                <w:szCs w:val="18"/>
              </w:rPr>
            </w:pPr>
            <w:r w:rsidRPr="00B62679">
              <w:rPr>
                <w:b/>
                <w:sz w:val="18"/>
                <w:szCs w:val="18"/>
              </w:rPr>
              <w:t>Disagree</w:t>
            </w:r>
          </w:p>
        </w:tc>
        <w:tc>
          <w:tcPr>
            <w:tcW w:w="771" w:type="dxa"/>
            <w:textDirection w:val="btLr"/>
            <w:vAlign w:val="center"/>
          </w:tcPr>
          <w:p w14:paraId="6B639FEA" w14:textId="77777777" w:rsidR="00584217" w:rsidRPr="00B62679" w:rsidRDefault="00584217">
            <w:pPr>
              <w:ind w:left="113" w:right="113"/>
              <w:rPr>
                <w:sz w:val="18"/>
                <w:szCs w:val="18"/>
              </w:rPr>
            </w:pPr>
            <w:r w:rsidRPr="00B62679">
              <w:rPr>
                <w:b/>
                <w:sz w:val="18"/>
                <w:szCs w:val="18"/>
              </w:rPr>
              <w:t xml:space="preserve">Neither Agree </w:t>
            </w:r>
            <w:proofErr w:type="gramStart"/>
            <w:r w:rsidRPr="00B62679">
              <w:rPr>
                <w:b/>
                <w:sz w:val="18"/>
                <w:szCs w:val="18"/>
              </w:rPr>
              <w:t>or</w:t>
            </w:r>
            <w:proofErr w:type="gramEnd"/>
            <w:r w:rsidRPr="00B62679">
              <w:rPr>
                <w:b/>
                <w:sz w:val="18"/>
                <w:szCs w:val="18"/>
              </w:rPr>
              <w:t xml:space="preserve"> Disagree</w:t>
            </w:r>
          </w:p>
        </w:tc>
        <w:tc>
          <w:tcPr>
            <w:tcW w:w="577" w:type="dxa"/>
            <w:textDirection w:val="btLr"/>
            <w:vAlign w:val="center"/>
          </w:tcPr>
          <w:p w14:paraId="67FAC898" w14:textId="77777777" w:rsidR="00584217" w:rsidRPr="00B62679" w:rsidRDefault="00584217">
            <w:pPr>
              <w:ind w:left="113" w:right="113"/>
              <w:rPr>
                <w:sz w:val="18"/>
                <w:szCs w:val="18"/>
              </w:rPr>
            </w:pPr>
            <w:r w:rsidRPr="00B62679">
              <w:rPr>
                <w:b/>
                <w:sz w:val="18"/>
                <w:szCs w:val="18"/>
              </w:rPr>
              <w:t>Agree</w:t>
            </w:r>
          </w:p>
        </w:tc>
        <w:tc>
          <w:tcPr>
            <w:tcW w:w="577" w:type="dxa"/>
            <w:textDirection w:val="btLr"/>
            <w:vAlign w:val="center"/>
          </w:tcPr>
          <w:p w14:paraId="1AEE6156" w14:textId="77777777" w:rsidR="00584217" w:rsidRPr="00B62679" w:rsidRDefault="00584217">
            <w:pPr>
              <w:ind w:left="113" w:right="113"/>
              <w:rPr>
                <w:sz w:val="18"/>
                <w:szCs w:val="18"/>
              </w:rPr>
            </w:pPr>
            <w:r w:rsidRPr="00B62679">
              <w:rPr>
                <w:b/>
                <w:sz w:val="18"/>
                <w:szCs w:val="18"/>
              </w:rPr>
              <w:t>Strongly Agree</w:t>
            </w:r>
          </w:p>
        </w:tc>
        <w:tc>
          <w:tcPr>
            <w:tcW w:w="577" w:type="dxa"/>
            <w:textDirection w:val="btLr"/>
          </w:tcPr>
          <w:p w14:paraId="64B6804E" w14:textId="6508A64A" w:rsidR="00584217" w:rsidRPr="00B62679" w:rsidRDefault="0058421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 Applicable</w:t>
            </w:r>
          </w:p>
        </w:tc>
      </w:tr>
      <w:tr w:rsidR="00584217" w14:paraId="54E20922" w14:textId="48650FF2" w:rsidTr="00520ED9">
        <w:trPr>
          <w:cantSplit/>
          <w:trHeight w:val="347"/>
        </w:trPr>
        <w:tc>
          <w:tcPr>
            <w:tcW w:w="7997" w:type="dxa"/>
          </w:tcPr>
          <w:p w14:paraId="452B013A" w14:textId="35D1C6E7" w:rsidR="00584217" w:rsidRDefault="00584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…of distance (e.g., no</w:t>
            </w:r>
            <w:r w:rsidR="00F506C8">
              <w:rPr>
                <w:sz w:val="22"/>
                <w:szCs w:val="22"/>
              </w:rPr>
              <w:t xml:space="preserve"> program</w:t>
            </w:r>
            <w:r>
              <w:rPr>
                <w:sz w:val="22"/>
                <w:szCs w:val="22"/>
              </w:rPr>
              <w:t xml:space="preserve"> located in your area, </w:t>
            </w:r>
            <w:bookmarkStart w:id="3" w:name="_Hlk106179351"/>
            <w:r>
              <w:rPr>
                <w:sz w:val="22"/>
                <w:szCs w:val="22"/>
              </w:rPr>
              <w:t>too far to travel</w:t>
            </w:r>
            <w:r w:rsidR="005E76BA">
              <w:rPr>
                <w:sz w:val="22"/>
                <w:szCs w:val="22"/>
              </w:rPr>
              <w:t xml:space="preserve"> for in-person sessions</w:t>
            </w:r>
            <w:bookmarkEnd w:id="3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71" w:type="dxa"/>
          </w:tcPr>
          <w:p w14:paraId="1DDAE298" w14:textId="77777777" w:rsidR="00584217" w:rsidRDefault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133907F" w14:textId="77777777" w:rsidR="00584217" w:rsidRDefault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623B4994" w14:textId="77777777" w:rsidR="00584217" w:rsidRDefault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7828CE8" w14:textId="77777777" w:rsidR="00584217" w:rsidRDefault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06646778" w14:textId="77777777" w:rsidR="00584217" w:rsidRDefault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821880F" w14:textId="69BCDA8F" w:rsidR="00584217" w:rsidRDefault="000F136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5F4231D" wp14:editId="36AE1217">
                  <wp:extent cx="6978319" cy="236862"/>
                  <wp:effectExtent l="0" t="0" r="0" b="0"/>
                  <wp:docPr id="57185916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2597" cy="24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217" w14:paraId="44520DA1" w14:textId="696D9CC9" w:rsidTr="00520ED9">
        <w:trPr>
          <w:cantSplit/>
          <w:trHeight w:val="332"/>
        </w:trPr>
        <w:tc>
          <w:tcPr>
            <w:tcW w:w="7997" w:type="dxa"/>
          </w:tcPr>
          <w:p w14:paraId="7E85536F" w14:textId="4BC86143" w:rsidR="00584217" w:rsidRDefault="00584217" w:rsidP="00584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…of cost </w:t>
            </w:r>
            <w:bookmarkStart w:id="4" w:name="_Hlk106179252"/>
            <w:r>
              <w:rPr>
                <w:sz w:val="22"/>
                <w:szCs w:val="22"/>
              </w:rPr>
              <w:t>(e.g., program services if applicable; transportation costs such as parking, gas; rehab supplies such as shoes, exercise equipment, devices / trackers, education materials)</w:t>
            </w:r>
            <w:bookmarkEnd w:id="4"/>
          </w:p>
        </w:tc>
        <w:tc>
          <w:tcPr>
            <w:tcW w:w="771" w:type="dxa"/>
          </w:tcPr>
          <w:p w14:paraId="5BDED3B7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E6D0034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6AD93E0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C0EA8B4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96AE14C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D24B618" w14:textId="35A40625" w:rsidR="00584217" w:rsidRDefault="00CD542C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6AF435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in;height:17.4pt">
                  <v:imagedata r:id="rId7" o:title=""/>
                </v:shape>
              </w:pict>
            </w:r>
          </w:p>
        </w:tc>
      </w:tr>
      <w:tr w:rsidR="00584217" w14:paraId="75202227" w14:textId="746A7FD9" w:rsidTr="00520ED9">
        <w:trPr>
          <w:cantSplit/>
          <w:trHeight w:val="347"/>
        </w:trPr>
        <w:tc>
          <w:tcPr>
            <w:tcW w:w="7997" w:type="dxa"/>
          </w:tcPr>
          <w:p w14:paraId="1AE1BE58" w14:textId="441ADCEF" w:rsidR="00584217" w:rsidRDefault="00584217" w:rsidP="005842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bookmarkStart w:id="5" w:name="_Hlk106179279"/>
            <w:r>
              <w:rPr>
                <w:sz w:val="22"/>
                <w:szCs w:val="22"/>
              </w:rPr>
              <w:t>…of challenges getting t</w:t>
            </w:r>
            <w:r w:rsidR="005E76BA">
              <w:rPr>
                <w:sz w:val="22"/>
                <w:szCs w:val="22"/>
              </w:rPr>
              <w:t>o in-person sessions</w:t>
            </w:r>
            <w:r>
              <w:rPr>
                <w:sz w:val="22"/>
                <w:szCs w:val="22"/>
              </w:rPr>
              <w:t xml:space="preserve"> (e.g., access to </w:t>
            </w:r>
            <w:r w:rsidR="002E4908">
              <w:rPr>
                <w:sz w:val="22"/>
                <w:szCs w:val="22"/>
              </w:rPr>
              <w:t>suitable motor vehicle/car</w:t>
            </w:r>
            <w:r>
              <w:rPr>
                <w:sz w:val="22"/>
                <w:szCs w:val="22"/>
              </w:rPr>
              <w:t xml:space="preserve"> or public transportation</w:t>
            </w:r>
            <w:bookmarkEnd w:id="5"/>
            <w:r>
              <w:rPr>
                <w:sz w:val="22"/>
                <w:szCs w:val="22"/>
              </w:rPr>
              <w:t>)</w:t>
            </w:r>
          </w:p>
        </w:tc>
        <w:tc>
          <w:tcPr>
            <w:tcW w:w="771" w:type="dxa"/>
          </w:tcPr>
          <w:p w14:paraId="614FFC2D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48A2BC1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3BD6A0C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49A2D85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9D11504" w14:textId="77777777" w:rsidR="00584217" w:rsidRDefault="00584217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34B78C76" w14:textId="5ADB8FC2" w:rsidR="00584217" w:rsidRDefault="00CD542C" w:rsidP="00584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08C8BC9">
                <v:shape id="_x0000_i1026" type="#_x0000_t75" style="width:7in;height:17.4pt">
                  <v:imagedata r:id="rId7" o:title=""/>
                </v:shape>
              </w:pict>
            </w:r>
          </w:p>
        </w:tc>
      </w:tr>
      <w:tr w:rsidR="00AC1E9B" w14:paraId="11B00D9C" w14:textId="0094629D" w:rsidTr="00520ED9">
        <w:trPr>
          <w:cantSplit/>
          <w:trHeight w:val="347"/>
        </w:trPr>
        <w:tc>
          <w:tcPr>
            <w:tcW w:w="7997" w:type="dxa"/>
          </w:tcPr>
          <w:p w14:paraId="6CCB1AFE" w14:textId="26B55EE2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63383">
              <w:rPr>
                <w:sz w:val="22"/>
                <w:szCs w:val="22"/>
              </w:rPr>
              <w:t>. …</w:t>
            </w:r>
            <w:r>
              <w:rPr>
                <w:sz w:val="22"/>
                <w:szCs w:val="22"/>
              </w:rPr>
              <w:t>of bad</w:t>
            </w:r>
            <w:r w:rsidRPr="00D63383">
              <w:rPr>
                <w:sz w:val="22"/>
                <w:szCs w:val="22"/>
              </w:rPr>
              <w:t xml:space="preserve"> weather</w:t>
            </w:r>
            <w:r>
              <w:rPr>
                <w:sz w:val="22"/>
                <w:szCs w:val="22"/>
              </w:rPr>
              <w:t xml:space="preserve"> conditions</w:t>
            </w:r>
            <w:r w:rsidR="00327DA0">
              <w:rPr>
                <w:sz w:val="22"/>
                <w:szCs w:val="22"/>
              </w:rPr>
              <w:t xml:space="preserve"> (e.g., hot, cold temperatures; precipitation, winds, flooding; air pollution) </w:t>
            </w:r>
          </w:p>
        </w:tc>
        <w:tc>
          <w:tcPr>
            <w:tcW w:w="771" w:type="dxa"/>
          </w:tcPr>
          <w:p w14:paraId="46D7609C" w14:textId="1705C95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4FA20E86" w14:textId="5409BBC9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1713F9F5" w14:textId="1475FC2B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468E638" w14:textId="0D57B18D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754F7B7" w14:textId="78431CFA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797C90C" w14:textId="41BB89D9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AE61B99">
                <v:shape id="_x0000_i1027" type="#_x0000_t75" style="width:7in;height:17.4pt">
                  <v:imagedata r:id="rId7" o:title=""/>
                </v:shape>
              </w:pict>
            </w:r>
          </w:p>
        </w:tc>
      </w:tr>
      <w:tr w:rsidR="00AC1E9B" w14:paraId="79E81EAC" w14:textId="7508AB0C" w:rsidTr="00520ED9">
        <w:trPr>
          <w:cantSplit/>
          <w:trHeight w:val="347"/>
        </w:trPr>
        <w:tc>
          <w:tcPr>
            <w:tcW w:w="7997" w:type="dxa"/>
          </w:tcPr>
          <w:p w14:paraId="2A06E354" w14:textId="0CCFD0F0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…I didn’t know about cardiac rehab (e.g., doctor didn’t tell me about it or refer me, or there does not seem to be a program to which I could be referred)</w:t>
            </w:r>
          </w:p>
        </w:tc>
        <w:tc>
          <w:tcPr>
            <w:tcW w:w="771" w:type="dxa"/>
          </w:tcPr>
          <w:p w14:paraId="654BD632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9651D59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723A95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E2519F2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061257E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896E0EB" w14:textId="6D3FAC6B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513375D">
                <v:shape id="_x0000_i1028" type="#_x0000_t75" style="width:7in;height:17.4pt">
                  <v:imagedata r:id="rId7" o:title=""/>
                </v:shape>
              </w:pict>
            </w:r>
          </w:p>
        </w:tc>
      </w:tr>
      <w:tr w:rsidR="00AC1E9B" w14:paraId="69DCA596" w14:textId="7F3F976C" w:rsidTr="00520ED9">
        <w:trPr>
          <w:cantSplit/>
          <w:trHeight w:val="304"/>
        </w:trPr>
        <w:tc>
          <w:tcPr>
            <w:tcW w:w="7997" w:type="dxa"/>
          </w:tcPr>
          <w:p w14:paraId="58EDACC3" w14:textId="77777777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…I don’t need cardiac rehab (e.g., feel well, heart problem treated, not serious)</w:t>
            </w:r>
          </w:p>
        </w:tc>
        <w:tc>
          <w:tcPr>
            <w:tcW w:w="771" w:type="dxa"/>
          </w:tcPr>
          <w:p w14:paraId="31098D7B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6857CF3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A176B3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F79F1C1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43C56D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5A0F455" w14:textId="619873E3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EC68992">
                <v:shape id="_x0000_i1029" type="#_x0000_t75" style="width:7in;height:17.4pt">
                  <v:imagedata r:id="rId7" o:title=""/>
                </v:shape>
              </w:pict>
            </w:r>
          </w:p>
        </w:tc>
      </w:tr>
      <w:tr w:rsidR="0070735B" w14:paraId="1165E081" w14:textId="77777777" w:rsidTr="00584217">
        <w:trPr>
          <w:cantSplit/>
          <w:trHeight w:val="347"/>
        </w:trPr>
        <w:tc>
          <w:tcPr>
            <w:tcW w:w="7997" w:type="dxa"/>
          </w:tcPr>
          <w:p w14:paraId="465DB13B" w14:textId="3CAD418A" w:rsidR="0070735B" w:rsidRDefault="0070735B" w:rsidP="0070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…my doctor or other healthcare providers did not feel it was necessary or encourage me</w:t>
            </w:r>
          </w:p>
        </w:tc>
        <w:tc>
          <w:tcPr>
            <w:tcW w:w="771" w:type="dxa"/>
          </w:tcPr>
          <w:p w14:paraId="13650F96" w14:textId="0F07F4A8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713973B" w14:textId="3F419BE3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359D6C94" w14:textId="5306188C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35B41CE" w14:textId="2BE89ED5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0EF86616" w14:textId="16222168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A712358" w14:textId="5950A42A" w:rsidR="0070735B" w:rsidRDefault="00CD542C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66845F5">
                <v:shape id="_x0000_i1030" type="#_x0000_t75" style="width:7in;height:17.4pt">
                  <v:imagedata r:id="rId7" o:title=""/>
                </v:shape>
              </w:pict>
            </w:r>
          </w:p>
        </w:tc>
      </w:tr>
      <w:tr w:rsidR="0070735B" w14:paraId="54183CE5" w14:textId="77777777" w:rsidTr="00584217">
        <w:trPr>
          <w:cantSplit/>
          <w:trHeight w:val="347"/>
        </w:trPr>
        <w:tc>
          <w:tcPr>
            <w:tcW w:w="7997" w:type="dxa"/>
          </w:tcPr>
          <w:p w14:paraId="11DEA3E5" w14:textId="152713B5" w:rsidR="0070735B" w:rsidRDefault="0070735B" w:rsidP="00707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… I don’t think it will help me</w:t>
            </w:r>
          </w:p>
        </w:tc>
        <w:tc>
          <w:tcPr>
            <w:tcW w:w="771" w:type="dxa"/>
          </w:tcPr>
          <w:p w14:paraId="25424B8E" w14:textId="504EEA14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B59455F" w14:textId="7E76DB1A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AC755F5" w14:textId="30C06C7B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3C396900" w14:textId="610E8439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017E0C68" w14:textId="04F35ADF" w:rsidR="0070735B" w:rsidRDefault="0070735B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BAE985E" w14:textId="083F4169" w:rsidR="0070735B" w:rsidRDefault="00CD542C" w:rsidP="00707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6F1E087">
                <v:shape id="_x0000_i1031" type="#_x0000_t75" style="width:7in;height:17.4pt">
                  <v:imagedata r:id="rId7" o:title=""/>
                </v:shape>
              </w:pict>
            </w:r>
          </w:p>
        </w:tc>
      </w:tr>
      <w:tr w:rsidR="00AC1E9B" w14:paraId="403B3104" w14:textId="4ACA4283" w:rsidTr="00520ED9">
        <w:trPr>
          <w:cantSplit/>
          <w:trHeight w:val="347"/>
        </w:trPr>
        <w:tc>
          <w:tcPr>
            <w:tcW w:w="7997" w:type="dxa"/>
          </w:tcPr>
          <w:p w14:paraId="50C954C4" w14:textId="52A41A61" w:rsidR="00AC1E9B" w:rsidRDefault="0070735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C1E9B">
              <w:rPr>
                <w:sz w:val="22"/>
                <w:szCs w:val="22"/>
              </w:rPr>
              <w:t>. …I already exercise at home, or in my community so don’t feel I need cardiac rehab, or I already had a chronic disease management program</w:t>
            </w:r>
          </w:p>
        </w:tc>
        <w:tc>
          <w:tcPr>
            <w:tcW w:w="771" w:type="dxa"/>
          </w:tcPr>
          <w:p w14:paraId="56C5C4E9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C1FF316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0BD8807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32186A42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DB1273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C666911" w14:textId="6ED6E306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0A2C11B">
                <v:shape id="_x0000_i1032" type="#_x0000_t75" style="width:7in;height:17.4pt">
                  <v:imagedata r:id="rId7" o:title=""/>
                </v:shape>
              </w:pict>
            </w:r>
          </w:p>
        </w:tc>
      </w:tr>
      <w:tr w:rsidR="00AC1E9B" w14:paraId="3D0B3C39" w14:textId="3165C54B" w:rsidTr="00520ED9">
        <w:trPr>
          <w:cantSplit/>
          <w:trHeight w:val="332"/>
        </w:trPr>
        <w:tc>
          <w:tcPr>
            <w:tcW w:w="7997" w:type="dxa"/>
          </w:tcPr>
          <w:p w14:paraId="43D0B361" w14:textId="7643407A" w:rsidR="00AC1E9B" w:rsidRDefault="0070735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C1E9B">
              <w:rPr>
                <w:sz w:val="22"/>
                <w:szCs w:val="22"/>
              </w:rPr>
              <w:t>. …of work responsibilities</w:t>
            </w:r>
          </w:p>
        </w:tc>
        <w:tc>
          <w:tcPr>
            <w:tcW w:w="771" w:type="dxa"/>
          </w:tcPr>
          <w:p w14:paraId="387E6FEC" w14:textId="0D0D74E5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659888D9" w14:textId="584A304F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7C6DE0D" w14:textId="312C2C9A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3415DCF" w14:textId="06B7EAFD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DB893CF" w14:textId="58BE939F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84E9F9F" w14:textId="22321EF1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6057628">
                <v:shape id="_x0000_i1033" type="#_x0000_t75" style="width:7in;height:17.4pt">
                  <v:imagedata r:id="rId7" o:title=""/>
                </v:shape>
              </w:pict>
            </w:r>
          </w:p>
        </w:tc>
      </w:tr>
      <w:tr w:rsidR="00AC1E9B" w14:paraId="2562BE43" w14:textId="77777777" w:rsidTr="00584217">
        <w:trPr>
          <w:cantSplit/>
          <w:trHeight w:val="347"/>
        </w:trPr>
        <w:tc>
          <w:tcPr>
            <w:tcW w:w="7997" w:type="dxa"/>
          </w:tcPr>
          <w:p w14:paraId="2CF2E314" w14:textId="015DD9A2" w:rsidR="00AC1E9B" w:rsidRDefault="0070735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C1E9B">
              <w:rPr>
                <w:sz w:val="22"/>
                <w:szCs w:val="22"/>
              </w:rPr>
              <w:t xml:space="preserve"> …of family responsibilities (e.g., caregiving)</w:t>
            </w:r>
          </w:p>
        </w:tc>
        <w:tc>
          <w:tcPr>
            <w:tcW w:w="771" w:type="dxa"/>
          </w:tcPr>
          <w:p w14:paraId="7CFE4E3A" w14:textId="583045D5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430C10B7" w14:textId="4EF3E55A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40EA09E2" w14:textId="7DB299E3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D89EEED" w14:textId="47C6A4C2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F9FF368" w14:textId="2AAB73BB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649B99F" w14:textId="67719BD7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E838AD4">
                <v:shape id="_x0000_i1034" type="#_x0000_t75" style="width:7in;height:17.4pt">
                  <v:imagedata r:id="rId7" o:title=""/>
                </v:shape>
              </w:pict>
            </w:r>
          </w:p>
        </w:tc>
      </w:tr>
      <w:tr w:rsidR="00AC1E9B" w14:paraId="69C07DDA" w14:textId="77777777" w:rsidTr="00584217">
        <w:trPr>
          <w:cantSplit/>
          <w:trHeight w:val="347"/>
        </w:trPr>
        <w:tc>
          <w:tcPr>
            <w:tcW w:w="7997" w:type="dxa"/>
          </w:tcPr>
          <w:p w14:paraId="32AC6A55" w14:textId="0A865D1A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3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…of other time constraints (e.g., too busy, inconvenient class time</w:t>
            </w:r>
            <w:r w:rsidR="00CD542C">
              <w:rPr>
                <w:sz w:val="22"/>
                <w:szCs w:val="22"/>
              </w:rPr>
              <w:t>, other medical appointments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71" w:type="dxa"/>
          </w:tcPr>
          <w:p w14:paraId="1B77FF52" w14:textId="4895371D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658AA85B" w14:textId="1F7030F9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13699469" w14:textId="2E13875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46F4275" w14:textId="3E3BE800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B5552D4" w14:textId="1B402836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3575E11" w14:textId="23F50264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07535BCA">
                <v:shape id="_x0000_i1035" type="#_x0000_t75" style="width:7in;height:17.4pt">
                  <v:imagedata r:id="rId7" o:title=""/>
                </v:shape>
              </w:pict>
            </w:r>
          </w:p>
        </w:tc>
      </w:tr>
      <w:tr w:rsidR="00AC1E9B" w14:paraId="19B6340A" w14:textId="6B4E5447" w:rsidTr="00520ED9">
        <w:trPr>
          <w:cantSplit/>
          <w:trHeight w:val="347"/>
        </w:trPr>
        <w:tc>
          <w:tcPr>
            <w:tcW w:w="7997" w:type="dxa"/>
          </w:tcPr>
          <w:p w14:paraId="7312303E" w14:textId="77D9D7C4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7073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…of travel </w:t>
            </w:r>
            <w:bookmarkStart w:id="6" w:name="_Hlk106179412"/>
            <w:r>
              <w:rPr>
                <w:sz w:val="22"/>
                <w:szCs w:val="22"/>
              </w:rPr>
              <w:t>(e.g., holidays, business, cottage, visiting family out-of-town)</w:t>
            </w:r>
            <w:bookmarkEnd w:id="6"/>
          </w:p>
        </w:tc>
        <w:tc>
          <w:tcPr>
            <w:tcW w:w="771" w:type="dxa"/>
          </w:tcPr>
          <w:p w14:paraId="1BD1BD0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84E5F62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1AE0D44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D3FBB4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31014B65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37040681" w14:textId="750274BD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A9D062A">
                <v:shape id="_x0000_i1036" type="#_x0000_t75" style="width:7in;height:17.4pt">
                  <v:imagedata r:id="rId7" o:title=""/>
                </v:shape>
              </w:pict>
            </w:r>
          </w:p>
        </w:tc>
      </w:tr>
      <w:tr w:rsidR="00AC1E9B" w14:paraId="5790A5C5" w14:textId="5D576CE6" w:rsidTr="00520ED9">
        <w:trPr>
          <w:cantSplit/>
          <w:trHeight w:val="347"/>
        </w:trPr>
        <w:tc>
          <w:tcPr>
            <w:tcW w:w="7997" w:type="dxa"/>
          </w:tcPr>
          <w:p w14:paraId="56CF30BB" w14:textId="1B512EAB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35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…I don’t have the energy</w:t>
            </w:r>
            <w:bookmarkStart w:id="7" w:name="_Hlk106179444"/>
            <w:r>
              <w:rPr>
                <w:sz w:val="22"/>
                <w:szCs w:val="22"/>
              </w:rPr>
              <w:t>, or am feeling down / hopeless</w:t>
            </w:r>
            <w:bookmarkEnd w:id="7"/>
          </w:p>
        </w:tc>
        <w:tc>
          <w:tcPr>
            <w:tcW w:w="771" w:type="dxa"/>
          </w:tcPr>
          <w:p w14:paraId="658D4E7F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90952CC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5BA5531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08632706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EDCCC26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DF99B1A" w14:textId="7DE0A2AE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675523D">
                <v:shape id="_x0000_i1037" type="#_x0000_t75" style="width:7in;height:17.4pt">
                  <v:imagedata r:id="rId7" o:title=""/>
                </v:shape>
              </w:pict>
            </w:r>
          </w:p>
        </w:tc>
      </w:tr>
      <w:tr w:rsidR="00AC1E9B" w14:paraId="48E0F00E" w14:textId="77777777" w:rsidTr="00584217">
        <w:trPr>
          <w:cantSplit/>
          <w:trHeight w:val="347"/>
        </w:trPr>
        <w:tc>
          <w:tcPr>
            <w:tcW w:w="7997" w:type="dxa"/>
          </w:tcPr>
          <w:p w14:paraId="02F47009" w14:textId="51018241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3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 …I find exercise tiring or painful</w:t>
            </w:r>
          </w:p>
        </w:tc>
        <w:tc>
          <w:tcPr>
            <w:tcW w:w="771" w:type="dxa"/>
          </w:tcPr>
          <w:p w14:paraId="767AB4A6" w14:textId="512BB9F6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C714B07" w14:textId="1589E923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1582CBB" w14:textId="66C1A43A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EB8A59A" w14:textId="2DC62DF9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CB5CA1A" w14:textId="26DE6853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51745E3" w14:textId="0027D6E9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D54FAD7">
                <v:shape id="_x0000_i1038" type="#_x0000_t75" style="width:7in;height:17.4pt">
                  <v:imagedata r:id="rId7" o:title=""/>
                </v:shape>
              </w:pict>
            </w:r>
          </w:p>
        </w:tc>
      </w:tr>
      <w:tr w:rsidR="00AC1E9B" w14:paraId="1781F5DE" w14:textId="6BC035B2" w:rsidTr="00520ED9">
        <w:trPr>
          <w:cantSplit/>
          <w:trHeight w:val="347"/>
        </w:trPr>
        <w:tc>
          <w:tcPr>
            <w:tcW w:w="7997" w:type="dxa"/>
          </w:tcPr>
          <w:p w14:paraId="633459D8" w14:textId="05120513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35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 …other health problems</w:t>
            </w:r>
            <w:r w:rsidR="00CD542C">
              <w:rPr>
                <w:sz w:val="22"/>
                <w:szCs w:val="22"/>
              </w:rPr>
              <w:t>, risks or illness</w:t>
            </w:r>
            <w:r>
              <w:rPr>
                <w:sz w:val="22"/>
                <w:szCs w:val="22"/>
              </w:rPr>
              <w:t xml:space="preserve"> prevent me from going (</w:t>
            </w:r>
            <w:proofErr w:type="gramStart"/>
            <w:r>
              <w:rPr>
                <w:sz w:val="22"/>
                <w:szCs w:val="22"/>
              </w:rPr>
              <w:t>specify:_</w:t>
            </w:r>
            <w:proofErr w:type="gramEnd"/>
            <w:r>
              <w:rPr>
                <w:sz w:val="22"/>
                <w:szCs w:val="22"/>
              </w:rPr>
              <w:t>__________)</w:t>
            </w:r>
          </w:p>
        </w:tc>
        <w:tc>
          <w:tcPr>
            <w:tcW w:w="771" w:type="dxa"/>
          </w:tcPr>
          <w:p w14:paraId="6A67A728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258494C1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6A4B872D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E8DCC18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0DBB37F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7D8D43E" w14:textId="51FF9753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2DCDFA14">
                <v:shape id="_x0000_i1039" type="#_x0000_t75" style="width:7in;height:17.4pt">
                  <v:imagedata r:id="rId7" o:title=""/>
                </v:shape>
              </w:pict>
            </w:r>
          </w:p>
        </w:tc>
      </w:tr>
      <w:tr w:rsidR="00AC1E9B" w14:paraId="5DF2C655" w14:textId="64531B9F" w:rsidTr="00520ED9">
        <w:trPr>
          <w:cantSplit/>
          <w:trHeight w:val="347"/>
        </w:trPr>
        <w:tc>
          <w:tcPr>
            <w:tcW w:w="7997" w:type="dxa"/>
          </w:tcPr>
          <w:p w14:paraId="6FC1FA3F" w14:textId="6A387AB1" w:rsidR="00AC1E9B" w:rsidRDefault="00AC1E9B" w:rsidP="00AC1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735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 …I am too old</w:t>
            </w:r>
          </w:p>
        </w:tc>
        <w:tc>
          <w:tcPr>
            <w:tcW w:w="771" w:type="dxa"/>
          </w:tcPr>
          <w:p w14:paraId="7FAA305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3F0DFB6F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1673AC37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EA27A1E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A33BD51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3579F71" w14:textId="706CA0EF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555D1E9F">
                <v:shape id="_x0000_i1040" type="#_x0000_t75" style="width:7in;height:17.4pt">
                  <v:imagedata r:id="rId7" o:title=""/>
                </v:shape>
              </w:pict>
            </w:r>
          </w:p>
        </w:tc>
      </w:tr>
      <w:tr w:rsidR="00AC1E9B" w14:paraId="62E71FFA" w14:textId="6146EF11" w:rsidTr="00520ED9">
        <w:trPr>
          <w:cantSplit/>
          <w:trHeight w:val="347"/>
        </w:trPr>
        <w:tc>
          <w:tcPr>
            <w:tcW w:w="7997" w:type="dxa"/>
          </w:tcPr>
          <w:p w14:paraId="2BB9B29C" w14:textId="13C7C300" w:rsidR="00AC1E9B" w:rsidRDefault="00AC1E9B" w:rsidP="00AC1E9B">
            <w:pPr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… </w:t>
            </w:r>
            <w:bookmarkStart w:id="8" w:name="_Hlk106179494"/>
            <w:r>
              <w:rPr>
                <w:sz w:val="22"/>
                <w:szCs w:val="22"/>
              </w:rPr>
              <w:t>I can manage my heart problem without a cardiac rehab program</w:t>
            </w:r>
            <w:bookmarkEnd w:id="8"/>
          </w:p>
        </w:tc>
        <w:tc>
          <w:tcPr>
            <w:tcW w:w="771" w:type="dxa"/>
          </w:tcPr>
          <w:p w14:paraId="0E05C56B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E735CEF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7AC1061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A140602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4D377097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94E5B1B" w14:textId="59CA2DC7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720C37EB">
                <v:shape id="_x0000_i1041" type="#_x0000_t75" style="width:7in;height:17.4pt">
                  <v:imagedata r:id="rId7" o:title=""/>
                </v:shape>
              </w:pict>
            </w:r>
          </w:p>
        </w:tc>
      </w:tr>
      <w:tr w:rsidR="00AC1E9B" w14:paraId="3A520427" w14:textId="4E0A0548" w:rsidTr="00520ED9">
        <w:trPr>
          <w:cantSplit/>
          <w:trHeight w:val="347"/>
        </w:trPr>
        <w:tc>
          <w:tcPr>
            <w:tcW w:w="7997" w:type="dxa"/>
          </w:tcPr>
          <w:p w14:paraId="57C2B2D4" w14:textId="28EC43DB" w:rsidR="00AC1E9B" w:rsidRDefault="00AC1E9B" w:rsidP="00AC1E9B">
            <w:pPr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… I am not interested in the program or motivated to go, or I do not like it (e.g., staff, exercises)</w:t>
            </w:r>
          </w:p>
        </w:tc>
        <w:tc>
          <w:tcPr>
            <w:tcW w:w="771" w:type="dxa"/>
          </w:tcPr>
          <w:p w14:paraId="63535644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F215416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CA37A41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695D42B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6CF97D8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1797957" w14:textId="26023029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C4B0B6D">
                <v:shape id="_x0000_i1042" type="#_x0000_t75" style="width:7in;height:17.4pt">
                  <v:imagedata r:id="rId7" o:title=""/>
                </v:shape>
              </w:pict>
            </w:r>
          </w:p>
        </w:tc>
      </w:tr>
      <w:tr w:rsidR="00AC1E9B" w14:paraId="64FB9C55" w14:textId="5C30E4CE" w:rsidTr="00520ED9">
        <w:trPr>
          <w:cantSplit/>
          <w:trHeight w:val="389"/>
        </w:trPr>
        <w:tc>
          <w:tcPr>
            <w:tcW w:w="7997" w:type="dxa"/>
          </w:tcPr>
          <w:p w14:paraId="77763118" w14:textId="0AF3F211" w:rsidR="00AC1E9B" w:rsidRDefault="00AC1E9B" w:rsidP="00AC1E9B">
            <w:pPr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 …it took too long to get into the program</w:t>
            </w:r>
          </w:p>
        </w:tc>
        <w:tc>
          <w:tcPr>
            <w:tcW w:w="771" w:type="dxa"/>
          </w:tcPr>
          <w:p w14:paraId="0C465943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01DB166B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4CF7A764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3DD7AB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2BA026A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5AC6A9BF" w14:textId="07B7364D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3CFE6D63">
                <v:shape id="_x0000_i1043" type="#_x0000_t75" style="width:7in;height:17.4pt">
                  <v:imagedata r:id="rId7" o:title=""/>
                </v:shape>
              </w:pict>
            </w:r>
          </w:p>
        </w:tc>
      </w:tr>
      <w:tr w:rsidR="00AC1E9B" w14:paraId="47CB522E" w14:textId="126AE858" w:rsidTr="00520ED9">
        <w:trPr>
          <w:cantSplit/>
          <w:trHeight w:val="320"/>
        </w:trPr>
        <w:tc>
          <w:tcPr>
            <w:tcW w:w="7997" w:type="dxa"/>
          </w:tcPr>
          <w:p w14:paraId="23A96496" w14:textId="755390CB" w:rsidR="00AC1E9B" w:rsidRDefault="00AC1E9B" w:rsidP="00AC1E9B">
            <w:pPr>
              <w:ind w:left="540" w:hanging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…I prefer to exercise alone, not in a group</w:t>
            </w:r>
          </w:p>
        </w:tc>
        <w:tc>
          <w:tcPr>
            <w:tcW w:w="771" w:type="dxa"/>
          </w:tcPr>
          <w:p w14:paraId="3484A410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5F96BDEC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71" w:type="dxa"/>
          </w:tcPr>
          <w:p w14:paraId="3500E4D8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7E5811B3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13ABFB10" w14:textId="77777777" w:rsidR="00AC1E9B" w:rsidRDefault="00AC1E9B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401C0">
              <w:rPr>
                <w:sz w:val="22"/>
                <w:szCs w:val="22"/>
              </w:rPr>
            </w:r>
            <w:r w:rsidR="002401C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77" w:type="dxa"/>
          </w:tcPr>
          <w:p w14:paraId="2A603749" w14:textId="273EA1A0" w:rsidR="00AC1E9B" w:rsidRDefault="00CD542C" w:rsidP="00AC1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 w14:anchorId="1AAAD874">
                <v:shape id="_x0000_i1044" type="#_x0000_t75" style="width:7in;height:17.4pt">
                  <v:imagedata r:id="rId7" o:title=""/>
                </v:shape>
              </w:pict>
            </w:r>
          </w:p>
        </w:tc>
      </w:tr>
    </w:tbl>
    <w:p w14:paraId="68E1ABDE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5A293E59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54E752C7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6F913905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4DEF71DC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0F360586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60F76E83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2CCEEAC9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5D764DC5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732D7339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69C55B0D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4957F92E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2ECB6102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72561779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5CF31DD5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3E3349CE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3A3F16C3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50B54BB9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3ACFE0F7" w14:textId="77777777" w:rsidR="00B61B0B" w:rsidRDefault="00B61B0B" w:rsidP="00D927E9">
      <w:pPr>
        <w:tabs>
          <w:tab w:val="left" w:pos="-1080"/>
        </w:tabs>
        <w:rPr>
          <w:sz w:val="22"/>
          <w:szCs w:val="22"/>
        </w:rPr>
      </w:pPr>
    </w:p>
    <w:p w14:paraId="49C756CE" w14:textId="77777777" w:rsidR="00B61B0B" w:rsidRDefault="00B61B0B" w:rsidP="00D927E9">
      <w:pPr>
        <w:tabs>
          <w:tab w:val="left" w:pos="-1080"/>
        </w:tabs>
        <w:rPr>
          <w:sz w:val="22"/>
          <w:szCs w:val="22"/>
        </w:rPr>
      </w:pPr>
    </w:p>
    <w:p w14:paraId="634796F4" w14:textId="77777777" w:rsidR="002401C0" w:rsidRDefault="002401C0" w:rsidP="00D927E9">
      <w:pPr>
        <w:tabs>
          <w:tab w:val="left" w:pos="-1080"/>
        </w:tabs>
        <w:rPr>
          <w:ins w:id="9" w:author="Sherry L Grace" w:date="2024-05-22T08:57:00Z"/>
          <w:sz w:val="22"/>
          <w:szCs w:val="22"/>
        </w:rPr>
      </w:pPr>
    </w:p>
    <w:p w14:paraId="5E1C7F7B" w14:textId="403F9BC4" w:rsidR="00D927E9" w:rsidRDefault="00D927E9" w:rsidP="00D927E9">
      <w:pPr>
        <w:tabs>
          <w:tab w:val="left" w:pos="-1080"/>
        </w:tabs>
        <w:rPr>
          <w:sz w:val="22"/>
          <w:szCs w:val="22"/>
        </w:rPr>
      </w:pPr>
      <w:r>
        <w:rPr>
          <w:sz w:val="22"/>
          <w:szCs w:val="22"/>
        </w:rPr>
        <w:t xml:space="preserve">22.  Other reason (s) for not attending cardiac rehabilitation: </w:t>
      </w:r>
    </w:p>
    <w:p w14:paraId="03F9462C" w14:textId="77777777" w:rsidR="00216069" w:rsidRDefault="00216069" w:rsidP="00D927E9">
      <w:pPr>
        <w:tabs>
          <w:tab w:val="left" w:pos="-1080"/>
        </w:tabs>
        <w:rPr>
          <w:sz w:val="22"/>
          <w:szCs w:val="22"/>
        </w:rPr>
      </w:pPr>
    </w:p>
    <w:p w14:paraId="06538A8C" w14:textId="53FBF52B" w:rsidR="00D927E9" w:rsidRDefault="00D927E9" w:rsidP="00D927E9">
      <w:pPr>
        <w:tabs>
          <w:tab w:val="left" w:pos="-108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sectPr w:rsidR="00D927E9" w:rsidSect="00520ED9">
      <w:footerReference w:type="default" r:id="rId8"/>
      <w:pgSz w:w="15840" w:h="12240" w:orient="landscape" w:code="1"/>
      <w:pgMar w:top="35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1B54" w14:textId="77777777" w:rsidR="00ED0651" w:rsidRDefault="00ED0651">
      <w:r>
        <w:separator/>
      </w:r>
    </w:p>
  </w:endnote>
  <w:endnote w:type="continuationSeparator" w:id="0">
    <w:p w14:paraId="394FFF90" w14:textId="77777777" w:rsidR="00ED0651" w:rsidRDefault="00ED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11EC" w14:textId="77777777" w:rsidR="007E7E32" w:rsidRPr="007E7E32" w:rsidRDefault="00AA408D" w:rsidP="001B0577">
    <w:pPr>
      <w:pStyle w:val="Footer"/>
      <w:rPr>
        <w:sz w:val="16"/>
        <w:szCs w:val="16"/>
        <w:lang w:val="it-IT"/>
      </w:rPr>
    </w:pPr>
    <w:r>
      <w:rPr>
        <w:sz w:val="16"/>
        <w:szCs w:val="16"/>
        <w:lang w:val="it-IT"/>
      </w:rPr>
      <w:t>PI: SL Grace, PhD</w:t>
    </w:r>
    <w:r w:rsidR="007E7E32" w:rsidRPr="007E7E32">
      <w:rPr>
        <w:sz w:val="16"/>
        <w:szCs w:val="16"/>
        <w:lang w:val="it-IT"/>
      </w:rPr>
      <w:t xml:space="preserve"> </w:t>
    </w:r>
    <w:r>
      <w:rPr>
        <w:sz w:val="16"/>
        <w:szCs w:val="16"/>
        <w:lang w:val="it-IT"/>
      </w:rPr>
      <w:t>(e-mail: sgrace@yorku.ca)</w:t>
    </w:r>
  </w:p>
  <w:p w14:paraId="2A848757" w14:textId="37EE41C4" w:rsidR="007E7E32" w:rsidRPr="00520ED9" w:rsidRDefault="007E7E32" w:rsidP="001B0577">
    <w:pPr>
      <w:pStyle w:val="Footer"/>
      <w:rPr>
        <w:sz w:val="16"/>
        <w:szCs w:val="16"/>
        <w:lang w:val="fr-FR"/>
      </w:rPr>
    </w:pPr>
    <w:r w:rsidRPr="00520ED9">
      <w:rPr>
        <w:sz w:val="16"/>
        <w:szCs w:val="16"/>
        <w:lang w:val="fr-FR"/>
      </w:rPr>
      <w:t xml:space="preserve">Version </w:t>
    </w:r>
    <w:r w:rsidR="007969E3" w:rsidRPr="00520ED9">
      <w:rPr>
        <w:sz w:val="16"/>
        <w:szCs w:val="16"/>
        <w:lang w:val="fr-FR"/>
      </w:rPr>
      <w:t>2</w:t>
    </w:r>
    <w:r w:rsidRPr="00520ED9">
      <w:rPr>
        <w:sz w:val="16"/>
        <w:szCs w:val="16"/>
        <w:lang w:val="fr-FR"/>
      </w:rPr>
      <w:t>.</w:t>
    </w:r>
    <w:r w:rsidR="00E20DE1">
      <w:rPr>
        <w:sz w:val="16"/>
        <w:szCs w:val="16"/>
        <w:lang w:val="fr-FR"/>
      </w:rPr>
      <w:t>1</w:t>
    </w:r>
    <w:r w:rsidR="00431817">
      <w:rPr>
        <w:sz w:val="16"/>
        <w:szCs w:val="16"/>
        <w:lang w:val="fr-FR"/>
      </w:rPr>
      <w:t>; 202</w:t>
    </w:r>
    <w:r w:rsidR="00E20DE1">
      <w:rPr>
        <w:sz w:val="16"/>
        <w:szCs w:val="16"/>
        <w:lang w:val="fr-FR"/>
      </w:rPr>
      <w:t>4</w:t>
    </w:r>
  </w:p>
  <w:p w14:paraId="3E9D97FC" w14:textId="4D20C6D9" w:rsidR="00CA6695" w:rsidRDefault="002401C0" w:rsidP="00CA6695">
    <w:hyperlink r:id="rId1" w:history="1">
      <w:r w:rsidR="00CA6695" w:rsidRPr="00FD4907">
        <w:rPr>
          <w:rStyle w:val="Hyperlink"/>
          <w:sz w:val="16"/>
          <w:szCs w:val="16"/>
          <w:lang w:val="fr-FR"/>
        </w:rPr>
        <w:t>https://sgrace.info.yorku.ca/cr-barriers-scale/crbs-use-and-citation-information/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CFCF" w14:textId="77777777" w:rsidR="00ED0651" w:rsidRDefault="00ED0651">
      <w:r>
        <w:separator/>
      </w:r>
    </w:p>
  </w:footnote>
  <w:footnote w:type="continuationSeparator" w:id="0">
    <w:p w14:paraId="5EAAB929" w14:textId="77777777" w:rsidR="00ED0651" w:rsidRDefault="00ED065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rry L Grace">
    <w15:presenceInfo w15:providerId="AD" w15:userId="S::sgrace@yorku.ca::554db241-fa11-41fe-9875-eabc807bbd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E9"/>
    <w:rsid w:val="00047C10"/>
    <w:rsid w:val="000F136B"/>
    <w:rsid w:val="00144763"/>
    <w:rsid w:val="001B0577"/>
    <w:rsid w:val="00216069"/>
    <w:rsid w:val="002401C0"/>
    <w:rsid w:val="0024696B"/>
    <w:rsid w:val="0025083B"/>
    <w:rsid w:val="002558ED"/>
    <w:rsid w:val="0027149A"/>
    <w:rsid w:val="00273989"/>
    <w:rsid w:val="002839FF"/>
    <w:rsid w:val="002E0720"/>
    <w:rsid w:val="002E2DFF"/>
    <w:rsid w:val="002E4908"/>
    <w:rsid w:val="00327DA0"/>
    <w:rsid w:val="0033677A"/>
    <w:rsid w:val="003504C6"/>
    <w:rsid w:val="00361143"/>
    <w:rsid w:val="003648B5"/>
    <w:rsid w:val="00431817"/>
    <w:rsid w:val="0044350A"/>
    <w:rsid w:val="00477435"/>
    <w:rsid w:val="004A6384"/>
    <w:rsid w:val="004F5207"/>
    <w:rsid w:val="00504F43"/>
    <w:rsid w:val="00505196"/>
    <w:rsid w:val="00507328"/>
    <w:rsid w:val="00520ED9"/>
    <w:rsid w:val="005364E1"/>
    <w:rsid w:val="00584217"/>
    <w:rsid w:val="005967B7"/>
    <w:rsid w:val="005C6E86"/>
    <w:rsid w:val="005E76BA"/>
    <w:rsid w:val="00611B1A"/>
    <w:rsid w:val="006163FC"/>
    <w:rsid w:val="00666B9E"/>
    <w:rsid w:val="00683C60"/>
    <w:rsid w:val="0070735B"/>
    <w:rsid w:val="00742FBD"/>
    <w:rsid w:val="00795450"/>
    <w:rsid w:val="007969E3"/>
    <w:rsid w:val="007A68A9"/>
    <w:rsid w:val="007E7E32"/>
    <w:rsid w:val="008159B6"/>
    <w:rsid w:val="008407B7"/>
    <w:rsid w:val="00876562"/>
    <w:rsid w:val="008F749C"/>
    <w:rsid w:val="00913E70"/>
    <w:rsid w:val="00971166"/>
    <w:rsid w:val="009E7C1F"/>
    <w:rsid w:val="00A409BC"/>
    <w:rsid w:val="00A75099"/>
    <w:rsid w:val="00A82B2B"/>
    <w:rsid w:val="00AA408D"/>
    <w:rsid w:val="00AC1E9B"/>
    <w:rsid w:val="00B101D8"/>
    <w:rsid w:val="00B16618"/>
    <w:rsid w:val="00B61B0B"/>
    <w:rsid w:val="00B62679"/>
    <w:rsid w:val="00B74C5C"/>
    <w:rsid w:val="00B83CB2"/>
    <w:rsid w:val="00BC4601"/>
    <w:rsid w:val="00C46DE5"/>
    <w:rsid w:val="00C83D76"/>
    <w:rsid w:val="00C92FA0"/>
    <w:rsid w:val="00CA6695"/>
    <w:rsid w:val="00CD542C"/>
    <w:rsid w:val="00CF71ED"/>
    <w:rsid w:val="00D63383"/>
    <w:rsid w:val="00D927E9"/>
    <w:rsid w:val="00E20DE1"/>
    <w:rsid w:val="00E256D5"/>
    <w:rsid w:val="00E7059F"/>
    <w:rsid w:val="00E83C94"/>
    <w:rsid w:val="00EC093F"/>
    <w:rsid w:val="00EC63CB"/>
    <w:rsid w:val="00ED0651"/>
    <w:rsid w:val="00ED1BAD"/>
    <w:rsid w:val="00ED2748"/>
    <w:rsid w:val="00F01A3C"/>
    <w:rsid w:val="00F32100"/>
    <w:rsid w:val="00F45DF5"/>
    <w:rsid w:val="00F506C8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5C0C49AE"/>
  <w15:chartTrackingRefBased/>
  <w15:docId w15:val="{B540EBCB-47CC-445D-8BFB-5C617443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27E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460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05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69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69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69E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6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69E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4696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CA6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grace.info.yorku.ca/cr-barriers-scale/crbs-use-and-citation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A:  CARDIAC PROGRAM BARRIERS</vt:lpstr>
    </vt:vector>
  </TitlesOfParts>
  <Company>York University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A:  CARDIAC PROGRAM BARRIERS</dc:title>
  <dc:subject/>
  <dc:creator>School of Kinesiology &amp; Health Science</dc:creator>
  <cp:keywords/>
  <dc:description/>
  <cp:lastModifiedBy>Sherry L Grace</cp:lastModifiedBy>
  <cp:revision>4</cp:revision>
  <cp:lastPrinted>2022-11-23T20:03:00Z</cp:lastPrinted>
  <dcterms:created xsi:type="dcterms:W3CDTF">2024-05-22T12:57:00Z</dcterms:created>
  <dcterms:modified xsi:type="dcterms:W3CDTF">2024-05-22T12:58:00Z</dcterms:modified>
</cp:coreProperties>
</file>